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2497D27" w:rsidR="00377526" w:rsidRPr="00654677" w:rsidRDefault="00564F67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C77871">
              <w:rPr>
                <w:rFonts w:ascii="Verdana" w:hAnsi="Verdana" w:cs="Arial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sz w:val="20"/>
                <w:lang w:val="en-GB"/>
              </w:rPr>
              <w:t>/202</w:t>
            </w:r>
            <w:r w:rsidR="00C77871">
              <w:rPr>
                <w:rFonts w:ascii="Verdana" w:hAnsi="Verdana" w:cs="Arial"/>
                <w:sz w:val="20"/>
                <w:lang w:val="en-GB"/>
              </w:rPr>
              <w:t>6</w:t>
            </w:r>
            <w:bookmarkStart w:id="0" w:name="_GoBack"/>
            <w:bookmarkEnd w:id="0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B9776EE" w:rsidR="00887CE1" w:rsidRPr="007673FA" w:rsidRDefault="00D85F6A" w:rsidP="00D85F6A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GRANADA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9D5E273" w:rsidR="00887CE1" w:rsidRPr="007673FA" w:rsidRDefault="00D85F6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GRANADA01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7EB128C" w:rsidR="00377526" w:rsidRPr="007673FA" w:rsidRDefault="00D85F6A" w:rsidP="00D85F6A">
            <w:pPr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SPAIN/ES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B971038" w:rsidR="00377526" w:rsidRPr="00C77871" w:rsidRDefault="00D85F6A" w:rsidP="00D85F6A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C77871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 xml:space="preserve">*Introduzca datos persona responsable Relaciones </w:t>
            </w:r>
            <w:proofErr w:type="spellStart"/>
            <w:r w:rsidRPr="00C77871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>Internacionalies</w:t>
            </w:r>
            <w:proofErr w:type="spellEnd"/>
            <w:r w:rsidRPr="00C77871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 xml:space="preserve"> del Centro UGR, o </w:t>
            </w:r>
            <w:proofErr w:type="gramStart"/>
            <w:r w:rsidRPr="00C77871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>de</w:t>
            </w:r>
            <w:r w:rsidR="00952831" w:rsidRPr="00C77871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 xml:space="preserve"> la responsable administrativo</w:t>
            </w:r>
            <w:proofErr w:type="gramEnd"/>
            <w:r w:rsidR="00952831" w:rsidRPr="00C77871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 xml:space="preserve"> del </w:t>
            </w:r>
            <w:r w:rsidRPr="00C77871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>Servicio o Unidad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7787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C7787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A71166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F74C10F" w14:textId="77777777" w:rsidR="00E9602E" w:rsidRDefault="00E9602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385D8E" w14:textId="6169EC72" w:rsidR="00E9602E" w:rsidRDefault="00E9602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DD04081" w14:textId="77777777" w:rsidR="00E9602E" w:rsidRPr="00F92880" w:rsidRDefault="00E9602E" w:rsidP="00E9602E">
            <w:pPr>
              <w:pStyle w:val="NormalWeb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 w:rsidRPr="00F92880">
              <w:rPr>
                <w:rFonts w:ascii="Verdana" w:hAnsi="Verdana"/>
                <w:sz w:val="20"/>
                <w:szCs w:val="20"/>
                <w:lang w:val="en-GB" w:eastAsia="en-US"/>
              </w:rPr>
              <w:t>* Promotional presentation about the UGR. Promotional material will be provided by the Vice-Rectorate for Internationalization prior to the implementation of the mobility.</w:t>
            </w:r>
          </w:p>
          <w:p w14:paraId="5D72C59F" w14:textId="343543A6" w:rsidR="00D302B8" w:rsidRPr="00482A4F" w:rsidRDefault="00E9602E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92880">
              <w:rPr>
                <w:rFonts w:ascii="Verdana" w:hAnsi="Verdana"/>
                <w:sz w:val="20"/>
                <w:lang w:val="en-GB"/>
              </w:rPr>
              <w:t>* If necessary, attendance to meetings with students from the UGR who are studying at the host faculty and/or with students from the host university who will be studying at the UGR during the following academic year.</w:t>
            </w: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F67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831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787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F6A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02E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602E"/>
    <w:pPr>
      <w:spacing w:before="100" w:beforeAutospacing="1" w:after="100" w:afterAutospacing="1"/>
      <w:jc w:val="left"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928A6-7E73-4A84-9202-5AF53C99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5</Pages>
  <Words>489</Words>
  <Characters>2693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Silvia Bellon Sanchez</cp:lastModifiedBy>
  <cp:revision>7</cp:revision>
  <cp:lastPrinted>2013-11-06T08:46:00Z</cp:lastPrinted>
  <dcterms:created xsi:type="dcterms:W3CDTF">2023-06-07T11:05:00Z</dcterms:created>
  <dcterms:modified xsi:type="dcterms:W3CDTF">2025-06-12T08:02:00Z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